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AB27" w14:textId="5CD64DB5" w:rsidR="00C13DB5" w:rsidRPr="00F10D46" w:rsidRDefault="00C13DB5" w:rsidP="00C13DB5">
      <w:pPr>
        <w:ind w:right="201"/>
        <w:jc w:val="center"/>
        <w:rPr>
          <w:rFonts w:ascii="ＭＳ ゴシック" w:eastAsia="ＭＳ ゴシック" w:hAnsi="ＭＳ ゴシック"/>
          <w:szCs w:val="24"/>
        </w:rPr>
      </w:pPr>
      <w:r w:rsidRPr="00F10D46">
        <w:rPr>
          <w:rFonts w:ascii="ＭＳ ゴシック" w:eastAsia="ＭＳ ゴシック" w:hAnsi="ＭＳ ゴシック" w:hint="eastAsia"/>
          <w:szCs w:val="24"/>
        </w:rPr>
        <w:t>令和</w:t>
      </w:r>
      <w:ins w:id="0" w:author="今別府　直美" w:date="2025-03-06T17:23:00Z">
        <w:r w:rsidR="001567B3">
          <w:rPr>
            <w:rFonts w:ascii="ＭＳ ゴシック" w:eastAsia="ＭＳ ゴシック" w:hAnsi="ＭＳ ゴシック" w:hint="eastAsia"/>
            <w:szCs w:val="24"/>
          </w:rPr>
          <w:t>７</w:t>
        </w:r>
      </w:ins>
      <w:del w:id="1" w:author="今別府　直美" w:date="2025-03-06T17:23:00Z">
        <w:r w:rsidDel="001567B3">
          <w:rPr>
            <w:rFonts w:ascii="ＭＳ ゴシック" w:eastAsia="ＭＳ ゴシック" w:hAnsi="ＭＳ ゴシック" w:hint="eastAsia"/>
            <w:szCs w:val="24"/>
          </w:rPr>
          <w:delText>６</w:delText>
        </w:r>
      </w:del>
      <w:r w:rsidRPr="00F10D46">
        <w:rPr>
          <w:rFonts w:ascii="ＭＳ ゴシック" w:eastAsia="ＭＳ ゴシック" w:hAnsi="ＭＳ ゴシック" w:hint="eastAsia"/>
          <w:szCs w:val="24"/>
        </w:rPr>
        <w:t>年度　柴三郎プログラム基金　教育研究活動支援制度　申請書</w:t>
      </w:r>
    </w:p>
    <w:p w14:paraId="2CAFBCED" w14:textId="77777777" w:rsidR="00C13DB5" w:rsidRPr="00F10D46" w:rsidRDefault="00C13DB5" w:rsidP="00C13DB5">
      <w:pPr>
        <w:jc w:val="right"/>
        <w:rPr>
          <w:szCs w:val="24"/>
        </w:rPr>
      </w:pPr>
      <w:r w:rsidRPr="00F10D46">
        <w:rPr>
          <w:rFonts w:hint="eastAsia"/>
          <w:szCs w:val="24"/>
        </w:rPr>
        <w:t xml:space="preserve">　　　　　　　　　　　　　　　　　　　　　　　　　（学会発表旅費等支援用）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813"/>
        <w:gridCol w:w="3416"/>
      </w:tblGrid>
      <w:tr w:rsidR="00C13DB5" w:rsidRPr="00F10D46" w14:paraId="0E324AD3" w14:textId="77777777" w:rsidTr="00A2296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AE0E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申請日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46BF" w14:textId="77777777" w:rsidR="00C13DB5" w:rsidRPr="00F10D46" w:rsidRDefault="00C13DB5" w:rsidP="00A2296D">
            <w:pPr>
              <w:spacing w:line="300" w:lineRule="exact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 xml:space="preserve">　令和　　　年　　　月　　　日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A5F" w14:textId="77777777" w:rsidR="00C13DB5" w:rsidRPr="00F10D46" w:rsidRDefault="00C13DB5" w:rsidP="00A2296D">
            <w:pPr>
              <w:spacing w:line="300" w:lineRule="exact"/>
              <w:rPr>
                <w:sz w:val="18"/>
                <w:szCs w:val="18"/>
              </w:rPr>
            </w:pPr>
            <w:r w:rsidRPr="00F10D46">
              <w:rPr>
                <w:rFonts w:hint="eastAsia"/>
                <w:sz w:val="18"/>
                <w:szCs w:val="18"/>
              </w:rPr>
              <w:t>＊受付番号（事務担当記入欄）</w:t>
            </w:r>
          </w:p>
          <w:p w14:paraId="39D72850" w14:textId="77777777" w:rsidR="00C13DB5" w:rsidRPr="00F10D46" w:rsidRDefault="00C13DB5" w:rsidP="00A2296D">
            <w:pPr>
              <w:spacing w:line="300" w:lineRule="exact"/>
              <w:rPr>
                <w:sz w:val="21"/>
              </w:rPr>
            </w:pPr>
          </w:p>
        </w:tc>
      </w:tr>
      <w:tr w:rsidR="00C13DB5" w:rsidRPr="00F10D46" w14:paraId="5CA369EF" w14:textId="77777777" w:rsidTr="00A2296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3840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 xml:space="preserve"> 申請者氏名</w:t>
            </w:r>
          </w:p>
          <w:p w14:paraId="0B13C08D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(ふりがな）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7C6" w14:textId="77777777" w:rsidR="00C13DB5" w:rsidRPr="00F10D46" w:rsidRDefault="00C13DB5" w:rsidP="00A2296D">
            <w:pPr>
              <w:spacing w:line="300" w:lineRule="exact"/>
              <w:rPr>
                <w:sz w:val="21"/>
              </w:rPr>
            </w:pPr>
          </w:p>
          <w:p w14:paraId="03A14367" w14:textId="77777777" w:rsidR="00C13DB5" w:rsidRPr="00F10D46" w:rsidRDefault="00C13DB5" w:rsidP="00A2296D">
            <w:pPr>
              <w:spacing w:line="300" w:lineRule="exact"/>
              <w:jc w:val="right"/>
              <w:rPr>
                <w:sz w:val="21"/>
              </w:rPr>
            </w:pPr>
          </w:p>
        </w:tc>
      </w:tr>
      <w:tr w:rsidR="00C13DB5" w:rsidRPr="00F10D46" w14:paraId="51D9C9E2" w14:textId="77777777" w:rsidTr="00A2296D">
        <w:trPr>
          <w:trHeight w:val="47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D36A" w14:textId="77777777" w:rsidR="00C13DB5" w:rsidRPr="00F10D46" w:rsidRDefault="00C13DB5" w:rsidP="00A2296D">
            <w:pPr>
              <w:spacing w:line="300" w:lineRule="exact"/>
              <w:ind w:firstLineChars="297" w:firstLine="624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生年月日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37F6" w14:textId="68D2729B" w:rsidR="00C13DB5" w:rsidRPr="00F10D46" w:rsidRDefault="00C13DB5" w:rsidP="00A2296D">
            <w:pPr>
              <w:spacing w:line="300" w:lineRule="exact"/>
              <w:ind w:firstLineChars="400" w:firstLine="840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 xml:space="preserve">　　　　年　　　　月　　　　　日　（　　　歳）</w:t>
            </w:r>
          </w:p>
        </w:tc>
      </w:tr>
      <w:tr w:rsidR="00C13DB5" w:rsidRPr="00F10D46" w14:paraId="7CA929BE" w14:textId="77777777" w:rsidTr="00A2296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C423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F10D46">
              <w:rPr>
                <w:sz w:val="21"/>
              </w:rPr>
              <w:t>e</w:t>
            </w:r>
            <w:r w:rsidRPr="00F10D46">
              <w:rPr>
                <w:rFonts w:hint="eastAsia"/>
                <w:sz w:val="21"/>
              </w:rPr>
              <w:t>メールアドレス</w:t>
            </w:r>
          </w:p>
          <w:p w14:paraId="6FCB2ECE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電話番号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8899" w14:textId="77777777" w:rsidR="00C13DB5" w:rsidRPr="00F10D46" w:rsidRDefault="00C13DB5" w:rsidP="00A2296D">
            <w:pPr>
              <w:spacing w:line="300" w:lineRule="exact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eメール：</w:t>
            </w:r>
          </w:p>
          <w:p w14:paraId="14B847DA" w14:textId="77777777" w:rsidR="00C13DB5" w:rsidRPr="00F10D46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電話番号：</w:t>
            </w:r>
            <w:r w:rsidRPr="00F10D46">
              <w:rPr>
                <w:sz w:val="21"/>
              </w:rPr>
              <w:t xml:space="preserve"> </w:t>
            </w:r>
          </w:p>
        </w:tc>
      </w:tr>
      <w:tr w:rsidR="00C13DB5" w:rsidRPr="00F10D46" w14:paraId="5A1C9C08" w14:textId="77777777" w:rsidTr="00A2296D">
        <w:trPr>
          <w:trHeight w:val="58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5D08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所属講座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AE2" w14:textId="77777777" w:rsidR="00C13DB5" w:rsidRPr="00F10D46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 xml:space="preserve">所属講座名：　　　　　　　　　　　　　</w:t>
            </w:r>
          </w:p>
        </w:tc>
      </w:tr>
      <w:tr w:rsidR="00C13DB5" w:rsidRPr="00F10D46" w14:paraId="390ADB92" w14:textId="77777777" w:rsidTr="00A2296D">
        <w:trPr>
          <w:trHeight w:val="84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D4EC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講座代表者の氏名、</w:t>
            </w:r>
          </w:p>
          <w:p w14:paraId="4CE7186E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印または署名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24BA" w14:textId="77777777" w:rsidR="00C13DB5" w:rsidRPr="00F10D46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氏名：　　　　　　　　　　　　　　　　　　　印または署名してください</w:t>
            </w:r>
          </w:p>
        </w:tc>
      </w:tr>
      <w:tr w:rsidR="00C13DB5" w:rsidRPr="00F10D46" w14:paraId="0CBF7D21" w14:textId="77777777" w:rsidTr="00A2296D">
        <w:trPr>
          <w:trHeight w:val="55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4E5F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>滞在予定期間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86A6" w14:textId="77777777" w:rsidR="00C13DB5" w:rsidRPr="00F10D46" w:rsidRDefault="00C13DB5" w:rsidP="00A2296D">
            <w:pPr>
              <w:spacing w:line="300" w:lineRule="exact"/>
              <w:rPr>
                <w:sz w:val="21"/>
              </w:rPr>
            </w:pPr>
            <w:r w:rsidRPr="00F10D46">
              <w:rPr>
                <w:rFonts w:hint="eastAsia"/>
                <w:sz w:val="21"/>
              </w:rPr>
              <w:t xml:space="preserve">　令和　　　年　　　月　　　日　〜　令和　　　年　　　月　　　日</w:t>
            </w:r>
          </w:p>
        </w:tc>
      </w:tr>
      <w:tr w:rsidR="00C13DB5" w:rsidRPr="00C71500" w14:paraId="1828CBDC" w14:textId="77777777" w:rsidTr="00A2296D">
        <w:trPr>
          <w:trHeight w:val="90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00E7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学会名</w:t>
            </w:r>
          </w:p>
          <w:p w14:paraId="319F7450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会場名</w:t>
            </w:r>
          </w:p>
          <w:p w14:paraId="4D3DE519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所在地</w:t>
            </w:r>
          </w:p>
          <w:p w14:paraId="5A8AC739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開催期間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B911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学会名：</w:t>
            </w:r>
          </w:p>
          <w:p w14:paraId="250D6F1C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会場名：</w:t>
            </w:r>
          </w:p>
          <w:p w14:paraId="0F6C45EA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所在地：</w:t>
            </w:r>
          </w:p>
          <w:p w14:paraId="47C2D316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開催期間：令和　　　年　　　月　　　日　〜　令和　　　年　　　月　　　日</w:t>
            </w:r>
          </w:p>
        </w:tc>
      </w:tr>
      <w:tr w:rsidR="00C13DB5" w:rsidRPr="00C71500" w14:paraId="3CBF9AEE" w14:textId="77777777" w:rsidTr="00A2296D">
        <w:trPr>
          <w:trHeight w:val="227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7ABB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</w:p>
          <w:p w14:paraId="4F6E4088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交通手段・交通費等見積額と内訳 (</w:t>
            </w:r>
            <w:r w:rsidRPr="00C71500">
              <w:rPr>
                <w:rFonts w:hint="eastAsia"/>
                <w:sz w:val="21"/>
                <w:u w:val="single"/>
              </w:rPr>
              <w:t>学生割引運賃を原則とする</w:t>
            </w:r>
            <w:r w:rsidRPr="00C71500">
              <w:rPr>
                <w:rFonts w:hint="eastAsia"/>
                <w:sz w:val="21"/>
              </w:rPr>
              <w:t>）</w:t>
            </w:r>
          </w:p>
          <w:p w14:paraId="53AE9120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</w:p>
          <w:p w14:paraId="6B024BCB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C69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交通手段：</w:t>
            </w:r>
          </w:p>
          <w:p w14:paraId="14D7571E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（例）熊本↔名古屋（新幹線）名古屋↔会場（地下鉄）</w:t>
            </w:r>
          </w:p>
          <w:p w14:paraId="2435CDC0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往復の交通費：</w:t>
            </w:r>
            <w:r w:rsidRPr="00C71500">
              <w:rPr>
                <w:sz w:val="21"/>
              </w:rPr>
              <w:t xml:space="preserve"> </w:t>
            </w:r>
          </w:p>
          <w:p w14:paraId="3F230CE7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宿泊の有無：□無し　</w:t>
            </w:r>
          </w:p>
          <w:p w14:paraId="3EB2BEB4" w14:textId="77777777" w:rsidR="00C13DB5" w:rsidRPr="00C71500" w:rsidRDefault="00C13DB5" w:rsidP="00A2296D">
            <w:pPr>
              <w:spacing w:line="320" w:lineRule="exact"/>
              <w:ind w:firstLineChars="649" w:firstLine="136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□有り→滞在ホテル名：</w:t>
            </w:r>
          </w:p>
          <w:p w14:paraId="6A4ACF7D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※大学の規定により、身分、派遣先、滞在期間に従って一定の滞在費が支払われます。</w:t>
            </w:r>
          </w:p>
          <w:p w14:paraId="5306CEEB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パック料金の場合は、以下もご記入ください</w:t>
            </w:r>
          </w:p>
          <w:p w14:paraId="473CE569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航空機等の日程・時間：</w:t>
            </w:r>
          </w:p>
          <w:p w14:paraId="0639D766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ホテルの食事形態：</w:t>
            </w:r>
          </w:p>
          <w:p w14:paraId="740906E5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（例）</w:t>
            </w:r>
            <w:r w:rsidRPr="00C71500">
              <w:rPr>
                <w:sz w:val="22"/>
                <w:szCs w:val="22"/>
              </w:rPr>
              <w:t>朝食付、2食付</w:t>
            </w:r>
          </w:p>
          <w:p w14:paraId="195A6ACB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※</w:t>
            </w:r>
            <w:r w:rsidRPr="00C71500">
              <w:rPr>
                <w:sz w:val="22"/>
                <w:szCs w:val="22"/>
              </w:rPr>
              <w:t>食事形態については、振込規定額の食卓料にかかわって</w:t>
            </w:r>
            <w:r w:rsidRPr="00C71500">
              <w:rPr>
                <w:rFonts w:hint="eastAsia"/>
                <w:sz w:val="22"/>
                <w:szCs w:val="22"/>
              </w:rPr>
              <w:t>きます。</w:t>
            </w:r>
            <w:r w:rsidRPr="00C71500">
              <w:rPr>
                <w:sz w:val="22"/>
                <w:szCs w:val="22"/>
              </w:rPr>
              <w:t xml:space="preserve"> </w:t>
            </w:r>
          </w:p>
        </w:tc>
      </w:tr>
      <w:tr w:rsidR="00C13DB5" w:rsidRPr="00C71500" w14:paraId="34D098AF" w14:textId="77777777" w:rsidTr="00A2296D">
        <w:trPr>
          <w:trHeight w:val="358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7643F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学会発表内容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78D0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</w:p>
        </w:tc>
      </w:tr>
    </w:tbl>
    <w:p w14:paraId="417E323D" w14:textId="1D08EF18" w:rsidR="00C13DB5" w:rsidRPr="00C71500" w:rsidRDefault="00C13DB5" w:rsidP="00C13DB5">
      <w:pPr>
        <w:ind w:right="201" w:firstLineChars="200" w:firstLine="480"/>
        <w:rPr>
          <w:rFonts w:ascii="ＭＳ ゴシック" w:eastAsia="ＭＳ ゴシック" w:hAnsi="ＭＳ ゴシック"/>
          <w:szCs w:val="24"/>
        </w:rPr>
      </w:pPr>
      <w:r w:rsidRPr="00C71500">
        <w:rPr>
          <w:rFonts w:ascii="ＭＳ ゴシック" w:eastAsia="ＭＳ ゴシック" w:hAnsi="ＭＳ ゴシック" w:hint="eastAsia"/>
          <w:szCs w:val="24"/>
        </w:rPr>
        <w:lastRenderedPageBreak/>
        <w:t>令和</w:t>
      </w:r>
      <w:ins w:id="2" w:author="今別府　直美" w:date="2025-03-06T17:24:00Z">
        <w:r w:rsidR="001567B3">
          <w:rPr>
            <w:rFonts w:ascii="ＭＳ ゴシック" w:eastAsia="ＭＳ ゴシック" w:hAnsi="ＭＳ ゴシック" w:hint="eastAsia"/>
            <w:szCs w:val="24"/>
          </w:rPr>
          <w:t>７</w:t>
        </w:r>
      </w:ins>
      <w:del w:id="3" w:author="今別府　直美" w:date="2025-03-06T17:24:00Z">
        <w:r w:rsidDel="001567B3">
          <w:rPr>
            <w:rFonts w:ascii="ＭＳ ゴシック" w:eastAsia="ＭＳ ゴシック" w:hAnsi="ＭＳ ゴシック" w:hint="eastAsia"/>
            <w:szCs w:val="24"/>
          </w:rPr>
          <w:delText>６</w:delText>
        </w:r>
      </w:del>
      <w:r w:rsidRPr="00C71500">
        <w:rPr>
          <w:rFonts w:ascii="ＭＳ ゴシック" w:eastAsia="ＭＳ ゴシック" w:hAnsi="ＭＳ ゴシック" w:hint="eastAsia"/>
          <w:szCs w:val="24"/>
        </w:rPr>
        <w:t>年度　柴三郎プログラム基金　教育研究活動支援制度　申請書</w:t>
      </w:r>
    </w:p>
    <w:p w14:paraId="215A1EA3" w14:textId="77777777" w:rsidR="00C13DB5" w:rsidRPr="00C71500" w:rsidRDefault="00C13DB5" w:rsidP="00C13DB5">
      <w:pPr>
        <w:jc w:val="right"/>
        <w:rPr>
          <w:szCs w:val="24"/>
        </w:rPr>
      </w:pPr>
      <w:r w:rsidRPr="00C71500">
        <w:rPr>
          <w:rFonts w:hint="eastAsia"/>
          <w:szCs w:val="24"/>
        </w:rPr>
        <w:t>（共同研究旅費支援用）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6"/>
        <w:gridCol w:w="3813"/>
        <w:gridCol w:w="3421"/>
      </w:tblGrid>
      <w:tr w:rsidR="00C13DB5" w:rsidRPr="00C71500" w14:paraId="494451B3" w14:textId="77777777" w:rsidTr="00A2296D">
        <w:trPr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09D7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申請日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408B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　令和　　　年　　　月　　　日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A41" w14:textId="77777777" w:rsidR="00C13DB5" w:rsidRPr="00C71500" w:rsidRDefault="00C13DB5" w:rsidP="00A2296D">
            <w:pPr>
              <w:spacing w:line="300" w:lineRule="exact"/>
              <w:rPr>
                <w:sz w:val="18"/>
                <w:szCs w:val="18"/>
              </w:rPr>
            </w:pPr>
            <w:r w:rsidRPr="00C71500">
              <w:rPr>
                <w:rFonts w:hint="eastAsia"/>
                <w:sz w:val="18"/>
                <w:szCs w:val="18"/>
              </w:rPr>
              <w:t>＊受付番号（事務担当記入欄）</w:t>
            </w:r>
          </w:p>
          <w:p w14:paraId="647DCD92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</w:p>
        </w:tc>
      </w:tr>
      <w:tr w:rsidR="00C13DB5" w:rsidRPr="00C71500" w14:paraId="34910540" w14:textId="77777777" w:rsidTr="00A2296D">
        <w:trPr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1CF0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 申請者氏名(ふりがな）印または署名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0605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</w:p>
          <w:p w14:paraId="7C21B7B1" w14:textId="77777777" w:rsidR="00C13DB5" w:rsidRPr="00C71500" w:rsidRDefault="00C13DB5" w:rsidP="00A2296D">
            <w:pPr>
              <w:spacing w:line="300" w:lineRule="exact"/>
              <w:jc w:val="right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印または署名してください</w:t>
            </w:r>
          </w:p>
        </w:tc>
      </w:tr>
      <w:tr w:rsidR="00C13DB5" w:rsidRPr="00C71500" w14:paraId="02B01F27" w14:textId="77777777" w:rsidTr="00A2296D">
        <w:trPr>
          <w:trHeight w:val="472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3D25" w14:textId="77777777" w:rsidR="00C13DB5" w:rsidRPr="00C71500" w:rsidRDefault="00C13DB5" w:rsidP="00A2296D">
            <w:pPr>
              <w:spacing w:line="300" w:lineRule="exact"/>
              <w:ind w:firstLineChars="297" w:firstLine="624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生年月日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8690" w14:textId="78511496" w:rsidR="00C13DB5" w:rsidRPr="00C71500" w:rsidRDefault="00C13DB5" w:rsidP="00A2296D">
            <w:pPr>
              <w:spacing w:line="300" w:lineRule="exact"/>
              <w:ind w:firstLineChars="400" w:firstLine="840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　　　　年　　　　月　　　　　日　（　　　歳）</w:t>
            </w:r>
          </w:p>
        </w:tc>
      </w:tr>
      <w:tr w:rsidR="00C13DB5" w:rsidRPr="00C71500" w14:paraId="7A631AAB" w14:textId="77777777" w:rsidTr="00A2296D">
        <w:trPr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D0AB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eメールアドレスと昼間連絡のつく電話番号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FE1F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eメール：</w:t>
            </w:r>
          </w:p>
          <w:p w14:paraId="05ADDF7B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電話番号： </w:t>
            </w:r>
          </w:p>
        </w:tc>
      </w:tr>
      <w:tr w:rsidR="00C13DB5" w:rsidRPr="00C71500" w14:paraId="3D70304B" w14:textId="77777777" w:rsidTr="00A2296D">
        <w:trPr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F9AC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申請者が研究を実施</w:t>
            </w:r>
          </w:p>
          <w:p w14:paraId="58311685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している所属講座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E0C1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所属講座名：</w:t>
            </w:r>
          </w:p>
        </w:tc>
      </w:tr>
      <w:tr w:rsidR="00C13DB5" w:rsidRPr="00C71500" w14:paraId="16A8E007" w14:textId="77777777" w:rsidTr="00A2296D">
        <w:trPr>
          <w:trHeight w:val="847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818B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講座代表者の氏名、</w:t>
            </w:r>
          </w:p>
          <w:p w14:paraId="65EB723B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印または署名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3F3E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氏名：　　　　　　　　　　　　　　　　　　　印または署名してください</w:t>
            </w:r>
          </w:p>
        </w:tc>
      </w:tr>
      <w:tr w:rsidR="00C13DB5" w:rsidRPr="00C71500" w14:paraId="7F618DF6" w14:textId="77777777" w:rsidTr="00A2296D">
        <w:trPr>
          <w:trHeight w:val="559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305A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滞在予定期間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D54C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　令和　　　年　　　月　　　日　〜　令和　　　年　　　月　　　日</w:t>
            </w:r>
          </w:p>
        </w:tc>
      </w:tr>
      <w:tr w:rsidR="00C13DB5" w:rsidRPr="00C71500" w14:paraId="2EF93A76" w14:textId="77777777" w:rsidTr="00A2296D">
        <w:trPr>
          <w:trHeight w:val="906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0FE6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共同研究機関の</w:t>
            </w:r>
          </w:p>
          <w:p w14:paraId="1DBEDC60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名称および所在地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FEFB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名称：</w:t>
            </w:r>
          </w:p>
          <w:p w14:paraId="5FFAAE2F" w14:textId="77777777" w:rsidR="00C13DB5" w:rsidRPr="00C71500" w:rsidRDefault="00C13DB5" w:rsidP="00A2296D">
            <w:pPr>
              <w:spacing w:beforeLines="50" w:before="120"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所在地：</w:t>
            </w:r>
          </w:p>
        </w:tc>
      </w:tr>
      <w:tr w:rsidR="00C13DB5" w:rsidRPr="00C71500" w14:paraId="68B96544" w14:textId="77777777" w:rsidTr="00A2296D">
        <w:trPr>
          <w:trHeight w:val="2276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E3C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</w:p>
          <w:p w14:paraId="20AB9492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交通手段・交通費等見積額と内訳 (</w:t>
            </w:r>
            <w:r w:rsidRPr="00C71500">
              <w:rPr>
                <w:rFonts w:hint="eastAsia"/>
                <w:sz w:val="21"/>
                <w:u w:val="single"/>
              </w:rPr>
              <w:t>学生割引運賃を原則とする</w:t>
            </w:r>
            <w:r w:rsidRPr="00C71500">
              <w:rPr>
                <w:rFonts w:hint="eastAsia"/>
                <w:sz w:val="21"/>
              </w:rPr>
              <w:t>）</w:t>
            </w:r>
          </w:p>
          <w:p w14:paraId="716F7788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</w:p>
          <w:p w14:paraId="5C499C15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F41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交通手段：</w:t>
            </w:r>
          </w:p>
          <w:p w14:paraId="04B6CA21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（例）熊本↔名古屋（新幹線）名古屋↔会場（地下鉄）</w:t>
            </w:r>
          </w:p>
          <w:p w14:paraId="7374F93A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往復の交通費：</w:t>
            </w:r>
            <w:r w:rsidRPr="00C71500">
              <w:rPr>
                <w:sz w:val="21"/>
              </w:rPr>
              <w:t xml:space="preserve"> </w:t>
            </w:r>
          </w:p>
          <w:p w14:paraId="698A0A79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宿泊の有無：□無し　</w:t>
            </w:r>
          </w:p>
          <w:p w14:paraId="6FC0AD14" w14:textId="77777777" w:rsidR="00C13DB5" w:rsidRPr="00C71500" w:rsidRDefault="00C13DB5" w:rsidP="00A2296D">
            <w:pPr>
              <w:spacing w:line="320" w:lineRule="exact"/>
              <w:ind w:firstLineChars="649" w:firstLine="136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□有り→滞在ホテル名：</w:t>
            </w:r>
          </w:p>
          <w:p w14:paraId="4DBCD266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※大学の規定により、身分、派遣先、滞在期間に従って一定の滞在費が支払われます。</w:t>
            </w:r>
          </w:p>
          <w:p w14:paraId="5FE06FE4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パック料金の場合は、以下もご記入ください</w:t>
            </w:r>
          </w:p>
          <w:p w14:paraId="403159B1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航空機等の日程・時間：</w:t>
            </w:r>
          </w:p>
          <w:p w14:paraId="404AA94D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ホテルの食事形態：</w:t>
            </w:r>
          </w:p>
          <w:p w14:paraId="0B4DCC30" w14:textId="77777777" w:rsidR="00C13DB5" w:rsidRPr="00C71500" w:rsidRDefault="00C13DB5" w:rsidP="00A2296D">
            <w:pPr>
              <w:spacing w:line="32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（例）</w:t>
            </w:r>
            <w:r w:rsidRPr="00C71500">
              <w:rPr>
                <w:sz w:val="22"/>
                <w:szCs w:val="22"/>
              </w:rPr>
              <w:t>朝食付、2食付</w:t>
            </w:r>
          </w:p>
          <w:p w14:paraId="429EFF6A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※</w:t>
            </w:r>
            <w:r w:rsidRPr="00C71500">
              <w:rPr>
                <w:sz w:val="22"/>
                <w:szCs w:val="22"/>
              </w:rPr>
              <w:t>食事形態については、振込規定額の食卓料にかかわって</w:t>
            </w:r>
            <w:r w:rsidRPr="00C71500">
              <w:rPr>
                <w:rFonts w:hint="eastAsia"/>
                <w:sz w:val="22"/>
                <w:szCs w:val="22"/>
              </w:rPr>
              <w:t>きます。</w:t>
            </w:r>
            <w:r w:rsidRPr="00C71500">
              <w:rPr>
                <w:sz w:val="22"/>
                <w:szCs w:val="22"/>
              </w:rPr>
              <w:t xml:space="preserve"> </w:t>
            </w:r>
          </w:p>
        </w:tc>
      </w:tr>
      <w:tr w:rsidR="00C13DB5" w:rsidRPr="00C71500" w14:paraId="7B31605B" w14:textId="77777777" w:rsidTr="00A2296D">
        <w:trPr>
          <w:trHeight w:val="1905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C0CA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共同研究内容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CC1D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</w:p>
        </w:tc>
      </w:tr>
      <w:tr w:rsidR="00C13DB5" w:rsidRPr="00C71500" w14:paraId="1974A76A" w14:textId="77777777" w:rsidTr="00A2296D">
        <w:trPr>
          <w:trHeight w:val="1975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6B83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本共同研究の重要性</w:t>
            </w:r>
          </w:p>
          <w:p w14:paraId="320B3C29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ならびに必要性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B3E1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</w:p>
        </w:tc>
      </w:tr>
    </w:tbl>
    <w:p w14:paraId="2B475DE8" w14:textId="77777777" w:rsidR="00C13DB5" w:rsidRPr="00C71500" w:rsidRDefault="00C13DB5" w:rsidP="00C13DB5">
      <w:pPr>
        <w:ind w:right="201"/>
      </w:pPr>
    </w:p>
    <w:p w14:paraId="6BEA634C" w14:textId="758B7E5C" w:rsidR="00C13DB5" w:rsidRPr="00C71500" w:rsidRDefault="00C13DB5" w:rsidP="00C13DB5">
      <w:pPr>
        <w:ind w:right="201"/>
        <w:jc w:val="center"/>
        <w:rPr>
          <w:rFonts w:ascii="ＭＳ ゴシック" w:eastAsia="ＭＳ ゴシック" w:hAnsi="ＭＳ ゴシック"/>
          <w:szCs w:val="24"/>
        </w:rPr>
      </w:pPr>
      <w:r w:rsidRPr="00C71500">
        <w:rPr>
          <w:rFonts w:ascii="ＭＳ ゴシック" w:eastAsia="ＭＳ ゴシック" w:hAnsi="ＭＳ ゴシック" w:hint="eastAsia"/>
          <w:szCs w:val="24"/>
        </w:rPr>
        <w:t>令和</w:t>
      </w:r>
      <w:ins w:id="4" w:author="今別府　直美" w:date="2025-03-06T17:24:00Z">
        <w:r w:rsidR="001567B3">
          <w:rPr>
            <w:rFonts w:ascii="ＭＳ ゴシック" w:eastAsia="ＭＳ ゴシック" w:hAnsi="ＭＳ ゴシック" w:hint="eastAsia"/>
            <w:szCs w:val="24"/>
          </w:rPr>
          <w:t>７</w:t>
        </w:r>
      </w:ins>
      <w:del w:id="5" w:author="今別府　直美" w:date="2025-03-06T17:24:00Z">
        <w:r w:rsidDel="001567B3">
          <w:rPr>
            <w:rFonts w:ascii="ＭＳ ゴシック" w:eastAsia="ＭＳ ゴシック" w:hAnsi="ＭＳ ゴシック" w:hint="eastAsia"/>
            <w:szCs w:val="24"/>
          </w:rPr>
          <w:delText>６</w:delText>
        </w:r>
      </w:del>
      <w:r w:rsidRPr="00C71500">
        <w:rPr>
          <w:rFonts w:ascii="ＭＳ ゴシック" w:eastAsia="ＭＳ ゴシック" w:hAnsi="ＭＳ ゴシック" w:hint="eastAsia"/>
          <w:szCs w:val="24"/>
        </w:rPr>
        <w:t>年度　柴三郎プログラム基金　教育研究活動支援制度　申請書</w:t>
      </w:r>
    </w:p>
    <w:p w14:paraId="19F04888" w14:textId="77777777" w:rsidR="00C13DB5" w:rsidRPr="00C71500" w:rsidRDefault="00C13DB5" w:rsidP="00C13DB5">
      <w:pPr>
        <w:ind w:right="201"/>
        <w:jc w:val="right"/>
        <w:rPr>
          <w:rFonts w:ascii="ＭＳ ゴシック" w:eastAsia="ＭＳ ゴシック" w:hAnsi="ＭＳ ゴシック"/>
          <w:szCs w:val="24"/>
        </w:rPr>
      </w:pPr>
      <w:r w:rsidRPr="00C71500">
        <w:rPr>
          <w:rFonts w:hint="eastAsia"/>
          <w:szCs w:val="24"/>
        </w:rPr>
        <w:t>（英語論文校正費）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813"/>
        <w:gridCol w:w="3416"/>
      </w:tblGrid>
      <w:tr w:rsidR="00C13DB5" w:rsidRPr="00C71500" w14:paraId="7219D9C4" w14:textId="77777777" w:rsidTr="00A2296D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EDE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申請日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5CBC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　令和　　　年　　　月　　　日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A15" w14:textId="77777777" w:rsidR="00C13DB5" w:rsidRPr="00C71500" w:rsidRDefault="00C13DB5" w:rsidP="00A2296D">
            <w:pPr>
              <w:spacing w:line="300" w:lineRule="exact"/>
              <w:rPr>
                <w:sz w:val="18"/>
                <w:szCs w:val="18"/>
              </w:rPr>
            </w:pPr>
            <w:r w:rsidRPr="00C71500">
              <w:rPr>
                <w:rFonts w:hint="eastAsia"/>
                <w:sz w:val="18"/>
                <w:szCs w:val="18"/>
              </w:rPr>
              <w:t>＊受付番号（事務担当記入欄）</w:t>
            </w:r>
          </w:p>
          <w:p w14:paraId="76172CAD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</w:p>
        </w:tc>
      </w:tr>
      <w:tr w:rsidR="00C13DB5" w:rsidRPr="00C71500" w14:paraId="2EFEC62D" w14:textId="77777777" w:rsidTr="00A2296D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AC7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 申請者氏名(ふりがな）印または署名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7C2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</w:p>
          <w:p w14:paraId="1E1BE3CC" w14:textId="77777777" w:rsidR="00C13DB5" w:rsidRPr="00C71500" w:rsidRDefault="00C13DB5" w:rsidP="00A2296D">
            <w:pPr>
              <w:spacing w:line="300" w:lineRule="exact"/>
              <w:jc w:val="right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印または署名してください</w:t>
            </w:r>
          </w:p>
        </w:tc>
      </w:tr>
      <w:tr w:rsidR="00C13DB5" w:rsidRPr="00C71500" w14:paraId="6246348F" w14:textId="77777777" w:rsidTr="00A2296D">
        <w:trPr>
          <w:trHeight w:val="47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79B" w14:textId="77777777" w:rsidR="00C13DB5" w:rsidRPr="00C71500" w:rsidRDefault="00C13DB5" w:rsidP="00A2296D">
            <w:pPr>
              <w:spacing w:line="300" w:lineRule="exact"/>
              <w:ind w:firstLineChars="297" w:firstLine="624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生年月日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4EA8" w14:textId="76F30E1B" w:rsidR="00C13DB5" w:rsidRPr="00C71500" w:rsidRDefault="00C13DB5" w:rsidP="00A2296D">
            <w:pPr>
              <w:spacing w:line="300" w:lineRule="exact"/>
              <w:ind w:firstLineChars="400" w:firstLine="840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　　　　年　　　　月　　　　　日　（　　　歳）</w:t>
            </w:r>
          </w:p>
        </w:tc>
      </w:tr>
      <w:tr w:rsidR="00C13DB5" w:rsidRPr="00C71500" w14:paraId="307F3D3D" w14:textId="77777777" w:rsidTr="00A2296D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2E43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sz w:val="21"/>
              </w:rPr>
              <w:t>e</w:t>
            </w:r>
            <w:r w:rsidRPr="00C71500">
              <w:rPr>
                <w:rFonts w:hint="eastAsia"/>
                <w:sz w:val="21"/>
              </w:rPr>
              <w:t>メールアドレスと昼間連絡のつく電話番号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91C9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eメール：</w:t>
            </w:r>
          </w:p>
          <w:p w14:paraId="4B87B6DE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電話番号：</w:t>
            </w:r>
            <w:r w:rsidRPr="00C71500">
              <w:rPr>
                <w:sz w:val="21"/>
              </w:rPr>
              <w:t xml:space="preserve"> </w:t>
            </w:r>
          </w:p>
        </w:tc>
      </w:tr>
      <w:tr w:rsidR="00C13DB5" w:rsidRPr="00C71500" w14:paraId="31F36571" w14:textId="77777777" w:rsidTr="00A2296D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7CB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申請者が研究を実施</w:t>
            </w:r>
          </w:p>
          <w:p w14:paraId="3A6676ED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している所属講座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3413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所属講座名：</w:t>
            </w:r>
          </w:p>
        </w:tc>
      </w:tr>
      <w:tr w:rsidR="00C13DB5" w:rsidRPr="00C71500" w14:paraId="672F4104" w14:textId="77777777" w:rsidTr="00A2296D">
        <w:trPr>
          <w:trHeight w:val="847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5DCA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講座代表者の氏名、</w:t>
            </w:r>
          </w:p>
          <w:p w14:paraId="21260200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印または署名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7E4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氏名：　　　　　　　　　　　　　　　　　　　印または署名してください</w:t>
            </w:r>
          </w:p>
        </w:tc>
      </w:tr>
      <w:tr w:rsidR="00C13DB5" w:rsidRPr="00C71500" w14:paraId="7D25B596" w14:textId="77777777" w:rsidTr="00A2296D">
        <w:trPr>
          <w:trHeight w:val="559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278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投稿学術雑誌名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3B2B" w14:textId="77777777" w:rsidR="00C13DB5" w:rsidRPr="00C71500" w:rsidRDefault="00C13DB5" w:rsidP="00A2296D">
            <w:pPr>
              <w:spacing w:line="300" w:lineRule="exact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 xml:space="preserve">　</w:t>
            </w:r>
          </w:p>
        </w:tc>
      </w:tr>
      <w:tr w:rsidR="00C13DB5" w:rsidRPr="00C71500" w14:paraId="41C18F88" w14:textId="77777777" w:rsidTr="00A2296D">
        <w:trPr>
          <w:trHeight w:val="90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3AF2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英文校正を</w:t>
            </w:r>
          </w:p>
          <w:p w14:paraId="5F462EB4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依頼する業者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9299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名称：</w:t>
            </w:r>
          </w:p>
          <w:p w14:paraId="5356BDF0" w14:textId="77777777" w:rsidR="00C13DB5" w:rsidRPr="00C71500" w:rsidRDefault="00C13DB5" w:rsidP="00A2296D">
            <w:pPr>
              <w:spacing w:beforeLines="50" w:before="120" w:line="300" w:lineRule="exact"/>
              <w:ind w:firstLineChars="49" w:firstLine="103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所在地：</w:t>
            </w:r>
          </w:p>
        </w:tc>
      </w:tr>
      <w:tr w:rsidR="00C13DB5" w:rsidRPr="00C71500" w14:paraId="609CFFEE" w14:textId="77777777" w:rsidTr="00A2296D">
        <w:trPr>
          <w:trHeight w:val="330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2B19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論文発表内容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DFE" w14:textId="77777777" w:rsidR="00C13DB5" w:rsidRPr="00C71500" w:rsidRDefault="00C13DB5" w:rsidP="00A2296D">
            <w:pPr>
              <w:spacing w:line="300" w:lineRule="exact"/>
              <w:ind w:firstLineChars="49" w:firstLine="103"/>
              <w:rPr>
                <w:sz w:val="21"/>
              </w:rPr>
            </w:pPr>
          </w:p>
        </w:tc>
      </w:tr>
      <w:tr w:rsidR="00C13DB5" w:rsidRPr="00F10D46" w14:paraId="3C8A4CEA" w14:textId="77777777" w:rsidTr="00A2296D">
        <w:trPr>
          <w:trHeight w:val="35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252" w14:textId="77777777" w:rsidR="00C13DB5" w:rsidRPr="00C71500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申請者が担当した</w:t>
            </w:r>
          </w:p>
          <w:p w14:paraId="357E13A2" w14:textId="77777777" w:rsidR="00C13DB5" w:rsidRPr="00F10D46" w:rsidRDefault="00C13DB5" w:rsidP="00A2296D">
            <w:pPr>
              <w:spacing w:line="300" w:lineRule="exact"/>
              <w:jc w:val="center"/>
              <w:rPr>
                <w:sz w:val="21"/>
              </w:rPr>
            </w:pPr>
            <w:r w:rsidRPr="00C71500">
              <w:rPr>
                <w:rFonts w:hint="eastAsia"/>
                <w:sz w:val="21"/>
              </w:rPr>
              <w:t>研究内容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F43" w14:textId="77777777" w:rsidR="00C13DB5" w:rsidRPr="00F10D46" w:rsidRDefault="00C13DB5" w:rsidP="00A2296D">
            <w:pPr>
              <w:spacing w:line="300" w:lineRule="exact"/>
              <w:rPr>
                <w:sz w:val="21"/>
              </w:rPr>
            </w:pPr>
          </w:p>
        </w:tc>
      </w:tr>
    </w:tbl>
    <w:p w14:paraId="521C6A9C" w14:textId="77777777" w:rsidR="00C13DB5" w:rsidRPr="00C13DB5" w:rsidRDefault="00C13DB5" w:rsidP="00801E7D">
      <w:pPr>
        <w:rPr>
          <w:rFonts w:asciiTheme="minorEastAsia" w:eastAsiaTheme="minorEastAsia" w:hAnsiTheme="minorEastAsia"/>
          <w:color w:val="FF0000"/>
        </w:rPr>
      </w:pPr>
    </w:p>
    <w:sectPr w:rsidR="00C13DB5" w:rsidRPr="00C13DB5" w:rsidSect="00370FA1">
      <w:type w:val="continuous"/>
      <w:pgSz w:w="11906" w:h="16838"/>
      <w:pgMar w:top="1701" w:right="1418" w:bottom="1418" w:left="1418" w:header="720" w:footer="720" w:gutter="0"/>
      <w:cols w:space="425"/>
      <w:noEndnote/>
      <w:docGrid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8D30" w14:textId="77777777" w:rsidR="00E31AD4" w:rsidRDefault="00E31AD4" w:rsidP="00943B34">
      <w:r>
        <w:separator/>
      </w:r>
    </w:p>
  </w:endnote>
  <w:endnote w:type="continuationSeparator" w:id="0">
    <w:p w14:paraId="6D540437" w14:textId="77777777" w:rsidR="00E31AD4" w:rsidRDefault="00E31AD4" w:rsidP="0094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A0C9" w14:textId="77777777" w:rsidR="00E31AD4" w:rsidRDefault="00E31AD4" w:rsidP="00943B34">
      <w:r>
        <w:separator/>
      </w:r>
    </w:p>
  </w:footnote>
  <w:footnote w:type="continuationSeparator" w:id="0">
    <w:p w14:paraId="0813967F" w14:textId="77777777" w:rsidR="00E31AD4" w:rsidRDefault="00E31AD4" w:rsidP="00943B3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今別府　直美">
    <w15:presenceInfo w15:providerId="AD" w15:userId="S-1-5-21-849040981-459477582-1037964916-153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960"/>
  <w:drawingGridHorizontalSpacing w:val="110"/>
  <w:drawingGridVerticalSpacing w:val="163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D8"/>
    <w:rsid w:val="000A128C"/>
    <w:rsid w:val="000A7410"/>
    <w:rsid w:val="000B6639"/>
    <w:rsid w:val="000D1B6B"/>
    <w:rsid w:val="000E559D"/>
    <w:rsid w:val="0010667E"/>
    <w:rsid w:val="001157C4"/>
    <w:rsid w:val="00141EA8"/>
    <w:rsid w:val="001567B3"/>
    <w:rsid w:val="001B7F0F"/>
    <w:rsid w:val="001F62AD"/>
    <w:rsid w:val="00220883"/>
    <w:rsid w:val="002538B6"/>
    <w:rsid w:val="00253ADA"/>
    <w:rsid w:val="00285542"/>
    <w:rsid w:val="00290636"/>
    <w:rsid w:val="002D3FF5"/>
    <w:rsid w:val="002D6D6F"/>
    <w:rsid w:val="003147B4"/>
    <w:rsid w:val="0032445E"/>
    <w:rsid w:val="00331D0A"/>
    <w:rsid w:val="0035415F"/>
    <w:rsid w:val="003566D9"/>
    <w:rsid w:val="00366F00"/>
    <w:rsid w:val="00370FA1"/>
    <w:rsid w:val="003B6DFD"/>
    <w:rsid w:val="003D37EF"/>
    <w:rsid w:val="003D6108"/>
    <w:rsid w:val="00426F53"/>
    <w:rsid w:val="00480947"/>
    <w:rsid w:val="00491F4F"/>
    <w:rsid w:val="004A798C"/>
    <w:rsid w:val="004B78B1"/>
    <w:rsid w:val="004F3F24"/>
    <w:rsid w:val="00520B9C"/>
    <w:rsid w:val="00552690"/>
    <w:rsid w:val="00571295"/>
    <w:rsid w:val="00575230"/>
    <w:rsid w:val="00577407"/>
    <w:rsid w:val="005C4423"/>
    <w:rsid w:val="005F6869"/>
    <w:rsid w:val="00645FF5"/>
    <w:rsid w:val="0064792B"/>
    <w:rsid w:val="006C3CD8"/>
    <w:rsid w:val="006C4B66"/>
    <w:rsid w:val="006D21E1"/>
    <w:rsid w:val="006D3C99"/>
    <w:rsid w:val="006F1682"/>
    <w:rsid w:val="006F1FE2"/>
    <w:rsid w:val="00717805"/>
    <w:rsid w:val="00724904"/>
    <w:rsid w:val="00735CD6"/>
    <w:rsid w:val="00756A85"/>
    <w:rsid w:val="00756C0C"/>
    <w:rsid w:val="00770BB2"/>
    <w:rsid w:val="00795B12"/>
    <w:rsid w:val="007A5B8D"/>
    <w:rsid w:val="007C65DE"/>
    <w:rsid w:val="007D2F3B"/>
    <w:rsid w:val="007F4A56"/>
    <w:rsid w:val="00801E7D"/>
    <w:rsid w:val="00856984"/>
    <w:rsid w:val="00880D2E"/>
    <w:rsid w:val="00880DE0"/>
    <w:rsid w:val="00887653"/>
    <w:rsid w:val="008B4845"/>
    <w:rsid w:val="008B65D7"/>
    <w:rsid w:val="00943B34"/>
    <w:rsid w:val="009700F0"/>
    <w:rsid w:val="0097066F"/>
    <w:rsid w:val="00981322"/>
    <w:rsid w:val="009F0134"/>
    <w:rsid w:val="00A16B68"/>
    <w:rsid w:val="00A21A7B"/>
    <w:rsid w:val="00A8455D"/>
    <w:rsid w:val="00AF6A37"/>
    <w:rsid w:val="00B15537"/>
    <w:rsid w:val="00B1637E"/>
    <w:rsid w:val="00B67F76"/>
    <w:rsid w:val="00B76E16"/>
    <w:rsid w:val="00BE439F"/>
    <w:rsid w:val="00C13DB5"/>
    <w:rsid w:val="00C818E2"/>
    <w:rsid w:val="00D05F8A"/>
    <w:rsid w:val="00D92334"/>
    <w:rsid w:val="00D92D9D"/>
    <w:rsid w:val="00DF1090"/>
    <w:rsid w:val="00E076C1"/>
    <w:rsid w:val="00E1432D"/>
    <w:rsid w:val="00E31AD4"/>
    <w:rsid w:val="00E35911"/>
    <w:rsid w:val="00E554D6"/>
    <w:rsid w:val="00E766C8"/>
    <w:rsid w:val="00EC712B"/>
    <w:rsid w:val="00F03F24"/>
    <w:rsid w:val="00F056C4"/>
    <w:rsid w:val="00F106E6"/>
    <w:rsid w:val="00F2483D"/>
    <w:rsid w:val="00F34F66"/>
    <w:rsid w:val="00F93ECB"/>
    <w:rsid w:val="00FA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0DD9DB"/>
  <w14:defaultImageDpi w14:val="300"/>
  <w15:docId w15:val="{573B10B1-D800-47BC-8902-9C7095A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D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052B"/>
    <w:rPr>
      <w:rFonts w:ascii="ヒラギノ角ゴ Pro W3" w:eastAsia="ヒラギノ角ゴ Pro W3"/>
      <w:sz w:val="18"/>
      <w:szCs w:val="18"/>
    </w:rPr>
  </w:style>
  <w:style w:type="character" w:styleId="a4">
    <w:name w:val="Hyperlink"/>
    <w:basedOn w:val="a0"/>
    <w:uiPriority w:val="99"/>
    <w:unhideWhenUsed/>
    <w:rsid w:val="0028554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4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3B3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943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3B34"/>
    <w:rPr>
      <w:kern w:val="2"/>
      <w:sz w:val="24"/>
    </w:rPr>
  </w:style>
  <w:style w:type="character" w:styleId="a9">
    <w:name w:val="annotation reference"/>
    <w:basedOn w:val="a0"/>
    <w:uiPriority w:val="99"/>
    <w:semiHidden/>
    <w:unhideWhenUsed/>
    <w:rsid w:val="00AF6A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6A3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F6A37"/>
    <w:rPr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6A3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6A37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6787-10B6-4644-996A-1DEF6EE2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1087</Words>
  <Characters>423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富澤 一仁</dc:creator>
  <cp:lastModifiedBy>今別府　直美</cp:lastModifiedBy>
  <cp:revision>9</cp:revision>
  <cp:lastPrinted>2023-03-03T03:05:00Z</cp:lastPrinted>
  <dcterms:created xsi:type="dcterms:W3CDTF">2024-03-04T07:27:00Z</dcterms:created>
  <dcterms:modified xsi:type="dcterms:W3CDTF">2025-03-06T08:24:00Z</dcterms:modified>
</cp:coreProperties>
</file>